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0AC5E" w14:textId="77777777" w:rsidR="00351B92" w:rsidRPr="00351B92" w:rsidRDefault="00351B92" w:rsidP="00351B92">
      <w:pPr>
        <w:rPr>
          <w:rFonts w:ascii="Verdana" w:eastAsia="Verdana" w:hAnsi="Verdana" w:cs="Verdana"/>
          <w:b/>
          <w:bCs/>
          <w:color w:val="000000" w:themeColor="text1"/>
          <w:sz w:val="24"/>
          <w:szCs w:val="24"/>
          <w:u w:val="single"/>
        </w:rPr>
      </w:pPr>
      <w:bookmarkStart w:id="0" w:name="_Toc277858145"/>
      <w:r w:rsidRPr="00351B92">
        <w:rPr>
          <w:rFonts w:ascii="Verdana" w:eastAsia="Verdana" w:hAnsi="Verdana" w:cs="Verdana"/>
          <w:b/>
          <w:bCs/>
          <w:color w:val="000000" w:themeColor="text1"/>
          <w:sz w:val="24"/>
          <w:szCs w:val="24"/>
          <w:u w:val="single"/>
        </w:rPr>
        <w:t>Queen Mary’s College (QMC)</w:t>
      </w:r>
      <w:r w:rsidRPr="00351B92">
        <w:rPr>
          <w:rFonts w:ascii="Verdana" w:eastAsia="Calibri" w:hAnsi="Verdana" w:cs="Calibri"/>
          <w:b/>
          <w:color w:val="253C4B"/>
          <w:position w:val="1"/>
          <w:sz w:val="20"/>
          <w:szCs w:val="20"/>
          <w:u w:val="single"/>
        </w:rPr>
        <w:t xml:space="preserve"> - </w:t>
      </w:r>
      <w:r w:rsidRPr="00351B92">
        <w:rPr>
          <w:rFonts w:ascii="Verdana" w:eastAsia="Verdana" w:hAnsi="Verdana" w:cs="Verdana"/>
          <w:b/>
          <w:bCs/>
          <w:color w:val="000000" w:themeColor="text1"/>
          <w:sz w:val="24"/>
          <w:szCs w:val="24"/>
          <w:u w:val="single"/>
        </w:rPr>
        <w:t>Privacy Notice for Job Applicants</w:t>
      </w:r>
    </w:p>
    <w:p w14:paraId="0C2C86FB" w14:textId="356D7B09" w:rsidR="00390046" w:rsidRDefault="00390046" w:rsidP="00390046">
      <w:pPr>
        <w:rPr>
          <w:rFonts w:ascii="Verdana" w:hAnsi="Verdana"/>
          <w:sz w:val="20"/>
          <w:szCs w:val="20"/>
        </w:rPr>
      </w:pPr>
      <w:r>
        <w:rPr>
          <w:rFonts w:ascii="Verdana" w:hAnsi="Verdana"/>
          <w:sz w:val="20"/>
          <w:szCs w:val="20"/>
        </w:rPr>
        <w:t xml:space="preserve">This privacy notice describes how we collect and use personal information about you during and after your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744BB92D" w:rsidR="00390046" w:rsidRDefault="000B3100" w:rsidP="00323295">
      <w:pPr>
        <w:jc w:val="both"/>
        <w:rPr>
          <w:rFonts w:ascii="Verdana" w:hAnsi="Verdana"/>
          <w:sz w:val="20"/>
          <w:szCs w:val="20"/>
        </w:rPr>
      </w:pPr>
      <w:r>
        <w:rPr>
          <w:rFonts w:ascii="Verdana" w:hAnsi="Verdana"/>
          <w:sz w:val="20"/>
          <w:szCs w:val="20"/>
        </w:rPr>
        <w:t>This notice applies to job applicants.</w:t>
      </w:r>
      <w:r w:rsidR="00323295">
        <w:rPr>
          <w:rFonts w:ascii="Verdana" w:hAnsi="Verdana"/>
          <w:sz w:val="20"/>
          <w:szCs w:val="20"/>
        </w:rPr>
        <w:t xml:space="preserve"> </w:t>
      </w:r>
      <w:r w:rsidR="00390046">
        <w:rPr>
          <w:rFonts w:ascii="Verdana" w:hAnsi="Verdana"/>
          <w:sz w:val="20"/>
          <w:szCs w:val="20"/>
        </w:rPr>
        <w:t>Successful candidates should refer to our privacy notice for staff for information about how their personal data is stored and collected.</w:t>
      </w:r>
    </w:p>
    <w:p w14:paraId="1C9CA4A2" w14:textId="77777777" w:rsidR="00323295" w:rsidRDefault="00323295" w:rsidP="00323295">
      <w:pPr>
        <w:jc w:val="both"/>
        <w:rPr>
          <w:rFonts w:ascii="Verdana" w:hAnsi="Verdana"/>
          <w:sz w:val="20"/>
          <w:szCs w:val="20"/>
        </w:rPr>
      </w:pP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0E4C955E" w14:textId="34EA59B3" w:rsidR="007E2AF5" w:rsidRDefault="00331E3C" w:rsidP="00390046">
      <w:pPr>
        <w:jc w:val="both"/>
        <w:rPr>
          <w:rFonts w:ascii="Verdana" w:hAnsi="Verdana"/>
          <w:sz w:val="20"/>
          <w:szCs w:val="20"/>
        </w:rPr>
      </w:pPr>
      <w:r>
        <w:rPr>
          <w:rFonts w:ascii="Verdana" w:hAnsi="Verdana"/>
          <w:sz w:val="20"/>
          <w:szCs w:val="20"/>
        </w:rPr>
        <w:t>QMC</w:t>
      </w:r>
      <w:r w:rsidR="00390046">
        <w:rPr>
          <w:rFonts w:ascii="Verdana" w:hAnsi="Verdana"/>
          <w:sz w:val="20"/>
          <w:szCs w:val="20"/>
        </w:rPr>
        <w:t xml:space="preserve"> is a “data controller.” This means that we are responsible for deciding how we hold and use personal information about you.</w:t>
      </w:r>
      <w:r w:rsidR="007E2AF5">
        <w:rPr>
          <w:rFonts w:ascii="Verdana" w:hAnsi="Verdana"/>
          <w:sz w:val="20"/>
          <w:szCs w:val="20"/>
        </w:rPr>
        <w:t xml:space="preserve"> </w:t>
      </w:r>
      <w:r w:rsidR="00390046">
        <w:rPr>
          <w:rFonts w:ascii="Verdana" w:hAnsi="Verdana"/>
          <w:sz w:val="20"/>
          <w:szCs w:val="20"/>
        </w:rPr>
        <w:t xml:space="preserve">We are required under data protection legislation to notify you of the information contained in this privacy notice. </w:t>
      </w:r>
    </w:p>
    <w:p w14:paraId="60288DC7" w14:textId="6F2234B2" w:rsidR="00390046" w:rsidRDefault="00390046" w:rsidP="00390046">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C282486" w14:textId="77777777" w:rsidR="00323295" w:rsidRDefault="00323295" w:rsidP="00390046">
      <w:pPr>
        <w:jc w:val="both"/>
        <w:rPr>
          <w:rFonts w:ascii="Verdana" w:hAnsi="Verdana"/>
          <w:sz w:val="20"/>
          <w:szCs w:val="20"/>
        </w:rPr>
      </w:pP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44F6494E" w14:textId="77777777" w:rsidR="00323295" w:rsidRDefault="00323295" w:rsidP="00390046">
      <w:pPr>
        <w:jc w:val="both"/>
        <w:rPr>
          <w:rFonts w:ascii="Verdana" w:hAnsi="Verdana"/>
          <w:sz w:val="20"/>
          <w:szCs w:val="20"/>
        </w:rPr>
      </w:pP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w:t>
      </w:r>
      <w:proofErr w:type="gramStart"/>
      <w:r>
        <w:rPr>
          <w:rFonts w:ascii="Verdana" w:hAnsi="Verdana"/>
          <w:sz w:val="20"/>
          <w:szCs w:val="20"/>
        </w:rPr>
        <w:t>addresses;</w:t>
      </w:r>
      <w:proofErr w:type="gramEnd"/>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 xml:space="preserve">Emergency contact information such as names, relationship, phone numbers and email </w:t>
      </w:r>
      <w:proofErr w:type="gramStart"/>
      <w:r>
        <w:rPr>
          <w:rFonts w:ascii="Verdana" w:hAnsi="Verdana"/>
          <w:sz w:val="20"/>
          <w:szCs w:val="20"/>
        </w:rPr>
        <w:t>addresses;</w:t>
      </w:r>
      <w:proofErr w:type="gramEnd"/>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information entered on the application form, CV, </w:t>
      </w:r>
      <w:proofErr w:type="gramStart"/>
      <w:r>
        <w:rPr>
          <w:rFonts w:ascii="Verdana" w:hAnsi="Verdana"/>
          <w:sz w:val="20"/>
          <w:szCs w:val="20"/>
        </w:rPr>
        <w:t>qualifications;</w:t>
      </w:r>
      <w:proofErr w:type="gramEnd"/>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 xml:space="preserve">Details of your employment history including job titles, salary and working </w:t>
      </w:r>
      <w:proofErr w:type="gramStart"/>
      <w:r>
        <w:rPr>
          <w:rFonts w:ascii="Verdana" w:hAnsi="Verdana"/>
          <w:sz w:val="20"/>
          <w:szCs w:val="20"/>
        </w:rPr>
        <w:t>hours;</w:t>
      </w:r>
      <w:proofErr w:type="gramEnd"/>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 xml:space="preserve">Information regarding your criminal record as required by law to enable you to work with </w:t>
      </w:r>
      <w:proofErr w:type="gramStart"/>
      <w:r>
        <w:rPr>
          <w:rFonts w:ascii="Verdana" w:hAnsi="Verdana"/>
          <w:sz w:val="20"/>
          <w:szCs w:val="20"/>
        </w:rPr>
        <w:t>children;</w:t>
      </w:r>
      <w:proofErr w:type="gramEnd"/>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lastRenderedPageBreak/>
        <w:t xml:space="preserve">Details of your referees and </w:t>
      </w:r>
      <w:proofErr w:type="gramStart"/>
      <w:r>
        <w:rPr>
          <w:rFonts w:ascii="Verdana" w:hAnsi="Verdana"/>
          <w:sz w:val="20"/>
          <w:szCs w:val="20"/>
        </w:rPr>
        <w:t>references;</w:t>
      </w:r>
      <w:proofErr w:type="gramEnd"/>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 xml:space="preserve">Details collected through any pre-employment checks including online searches for </w:t>
      </w:r>
      <w:proofErr w:type="gramStart"/>
      <w:r>
        <w:rPr>
          <w:rFonts w:ascii="Verdana" w:hAnsi="Verdana"/>
          <w:sz w:val="20"/>
          <w:szCs w:val="20"/>
        </w:rPr>
        <w:t>data;</w:t>
      </w:r>
      <w:proofErr w:type="gramEnd"/>
    </w:p>
    <w:p w14:paraId="3F19CE9A" w14:textId="77777777" w:rsidR="005D09BC" w:rsidRPr="00B05E78" w:rsidRDefault="005D09BC" w:rsidP="005D09BC">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5C17CDAC" w14:textId="3B5569C2"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race or ethnicity, religious beliefs, sexual orientation, and political opinions.</w:t>
      </w:r>
    </w:p>
    <w:p w14:paraId="0C4E4443" w14:textId="56C71669"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your health, including any medical condition and sickness records</w:t>
      </w:r>
      <w:r w:rsidR="000B6661">
        <w:rPr>
          <w:rFonts w:ascii="Verdana" w:eastAsia="Times New Roman" w:hAnsi="Verdana" w:cs="Times New Roman"/>
          <w:color w:val="3D3D3D"/>
          <w:sz w:val="20"/>
          <w:szCs w:val="20"/>
          <w:lang w:eastAsia="en-GB"/>
        </w:rPr>
        <w:t>.</w:t>
      </w:r>
    </w:p>
    <w:p w14:paraId="6001DB8F" w14:textId="3B0D130A" w:rsidR="005D09BC" w:rsidRPr="00B05E78" w:rsidRDefault="005D09BC" w:rsidP="005D09BC">
      <w:pPr>
        <w:numPr>
          <w:ilvl w:val="0"/>
          <w:numId w:val="6"/>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Information about criminal convictions and offences.</w:t>
      </w:r>
    </w:p>
    <w:p w14:paraId="2CD3D92D" w14:textId="77777777" w:rsidR="009D66AB" w:rsidRDefault="009D66AB" w:rsidP="00390046">
      <w:pPr>
        <w:rPr>
          <w:rFonts w:ascii="Verdana" w:hAnsi="Verdana"/>
          <w:sz w:val="20"/>
          <w:szCs w:val="20"/>
        </w:rPr>
      </w:pPr>
    </w:p>
    <w:p w14:paraId="0404CF09" w14:textId="62F74F86" w:rsidR="00390046" w:rsidRDefault="00580EBB" w:rsidP="006741A8">
      <w:pPr>
        <w:jc w:val="both"/>
        <w:rPr>
          <w:rFonts w:ascii="Verdana" w:hAnsi="Verdana"/>
          <w:sz w:val="20"/>
          <w:szCs w:val="20"/>
        </w:rPr>
      </w:pPr>
      <w:r>
        <w:rPr>
          <w:rFonts w:ascii="Verdana" w:hAnsi="Verdana"/>
          <w:sz w:val="20"/>
          <w:szCs w:val="20"/>
        </w:rPr>
        <w:t>A</w:t>
      </w:r>
      <w:r w:rsidR="00390046">
        <w:rPr>
          <w:rFonts w:ascii="Verdana" w:hAnsi="Verdana"/>
          <w:sz w:val="20"/>
          <w:szCs w:val="20"/>
        </w:rPr>
        <w:t>fter the shortlisting and interview stage</w:t>
      </w:r>
      <w:r w:rsidR="00CB2134">
        <w:rPr>
          <w:rFonts w:ascii="Verdana" w:hAnsi="Verdana"/>
          <w:sz w:val="20"/>
          <w:szCs w:val="20"/>
        </w:rPr>
        <w:t>,</w:t>
      </w:r>
      <w:r w:rsidR="00390046">
        <w:rPr>
          <w:rFonts w:ascii="Verdana" w:hAnsi="Verdana"/>
          <w:sz w:val="20"/>
          <w:szCs w:val="20"/>
        </w:rPr>
        <w:t xml:space="preserve"> </w:t>
      </w:r>
      <w:proofErr w:type="gramStart"/>
      <w:r w:rsidR="00390046">
        <w:rPr>
          <w:rFonts w:ascii="Verdana" w:hAnsi="Verdana"/>
          <w:sz w:val="20"/>
          <w:szCs w:val="20"/>
        </w:rPr>
        <w:t>in order to</w:t>
      </w:r>
      <w:proofErr w:type="gramEnd"/>
      <w:r w:rsidR="00390046">
        <w:rPr>
          <w:rFonts w:ascii="Verdana" w:hAnsi="Verdana"/>
          <w:sz w:val="20"/>
          <w:szCs w:val="20"/>
        </w:rPr>
        <w:t xml:space="preserve"> make a final decision on recruit</w:t>
      </w:r>
      <w:r w:rsidR="00CB2134">
        <w:rPr>
          <w:rFonts w:ascii="Verdana" w:hAnsi="Verdana"/>
          <w:sz w:val="20"/>
          <w:szCs w:val="20"/>
        </w:rPr>
        <w:t>ment</w:t>
      </w:r>
      <w:r w:rsidR="00390046">
        <w:rPr>
          <w:rFonts w:ascii="Verdana" w:hAnsi="Verdana"/>
          <w:sz w:val="20"/>
          <w:szCs w:val="20"/>
        </w:rPr>
        <w:t>,</w:t>
      </w:r>
      <w:r>
        <w:rPr>
          <w:rFonts w:ascii="Verdana" w:hAnsi="Verdana"/>
          <w:sz w:val="20"/>
          <w:szCs w:val="20"/>
        </w:rPr>
        <w:t xml:space="preserve"> we may collect further information</w:t>
      </w:r>
      <w:r w:rsidR="00390046">
        <w:rPr>
          <w:rFonts w:ascii="Verdana" w:hAnsi="Verdana"/>
          <w:sz w:val="20"/>
          <w:szCs w:val="20"/>
        </w:rPr>
        <w:t xml:space="preserve"> including criminal record information, references, information regarding qualifications. We may also ask about details of any conduct, grievance or performance issues, appraisals, time and attendance from references provided by you.</w:t>
      </w:r>
    </w:p>
    <w:p w14:paraId="5A9DF000" w14:textId="77777777" w:rsidR="009D66AB" w:rsidRPr="00DF0AD6" w:rsidRDefault="009D66AB" w:rsidP="00390046">
      <w:pPr>
        <w:rPr>
          <w:rFonts w:ascii="Verdana" w:hAnsi="Verdana"/>
          <w:sz w:val="20"/>
          <w:szCs w:val="20"/>
        </w:rPr>
      </w:pP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0FD6068A" w:rsidR="00390046" w:rsidRDefault="00390046" w:rsidP="00390046">
      <w:pPr>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relevant professional bodies</w:t>
      </w:r>
      <w:r w:rsidR="006741A8">
        <w:rPr>
          <w:rFonts w:ascii="Verdana" w:hAnsi="Verdana"/>
          <w:sz w:val="20"/>
          <w:szCs w:val="20"/>
        </w:rPr>
        <w:t>,</w:t>
      </w:r>
      <w:r w:rsidRPr="00390046">
        <w:rPr>
          <w:rFonts w:ascii="Verdana" w:hAnsi="Verdana"/>
          <w:sz w:val="20"/>
          <w:szCs w:val="20"/>
        </w:rPr>
        <w:t xml:space="preserve"> the Home Office and from the DBS. </w:t>
      </w:r>
    </w:p>
    <w:p w14:paraId="274DAE22" w14:textId="77777777" w:rsidR="009D66AB" w:rsidRPr="00390046" w:rsidRDefault="009D66AB" w:rsidP="00390046">
      <w:pPr>
        <w:jc w:val="both"/>
        <w:rPr>
          <w:rFonts w:ascii="Verdana" w:hAnsi="Verdana"/>
          <w:b/>
          <w:sz w:val="20"/>
          <w:szCs w:val="20"/>
          <w:u w:val="single"/>
        </w:rPr>
      </w:pP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we need to take steps to enter into a contract with </w:t>
      </w:r>
      <w:proofErr w:type="gramStart"/>
      <w:r>
        <w:rPr>
          <w:rFonts w:ascii="Verdana" w:hAnsi="Verdana"/>
          <w:sz w:val="20"/>
          <w:szCs w:val="20"/>
        </w:rPr>
        <w:t>you;</w:t>
      </w:r>
      <w:proofErr w:type="gramEnd"/>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roofErr w:type="gramStart"/>
      <w:r>
        <w:rPr>
          <w:rFonts w:ascii="Verdana" w:hAnsi="Verdana"/>
          <w:sz w:val="20"/>
          <w:szCs w:val="20"/>
        </w:rPr>
        <w:t>);</w:t>
      </w:r>
      <w:proofErr w:type="gramEnd"/>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 xml:space="preserve">Generally, the purpose of us collecting your data is to enable us to facilitate safe recruitment and determine suitability for the role. We also collect data </w:t>
      </w:r>
      <w:proofErr w:type="gramStart"/>
      <w:r>
        <w:rPr>
          <w:rFonts w:ascii="Verdana" w:hAnsi="Verdana"/>
          <w:color w:val="000000" w:themeColor="text1"/>
          <w:sz w:val="20"/>
          <w:szCs w:val="20"/>
        </w:rPr>
        <w:t>in order to</w:t>
      </w:r>
      <w:proofErr w:type="gramEnd"/>
      <w:r>
        <w:rPr>
          <w:rFonts w:ascii="Verdana" w:hAnsi="Verdana"/>
          <w:color w:val="000000" w:themeColor="text1"/>
          <w:sz w:val="20"/>
          <w:szCs w:val="20"/>
        </w:rPr>
        <w:t xml:space="preserve">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 xml:space="preserve">take the steps to </w:t>
      </w:r>
      <w:proofErr w:type="gramStart"/>
      <w:r>
        <w:rPr>
          <w:rFonts w:ascii="Verdana" w:hAnsi="Verdana"/>
          <w:color w:val="000000" w:themeColor="text1"/>
          <w:sz w:val="20"/>
          <w:szCs w:val="20"/>
        </w:rPr>
        <w:t>enter into</w:t>
      </w:r>
      <w:proofErr w:type="gramEnd"/>
      <w:r>
        <w:rPr>
          <w:rFonts w:ascii="Verdana" w:hAnsi="Verdana"/>
          <w:color w:val="000000" w:themeColor="text1"/>
          <w:sz w:val="20"/>
          <w:szCs w:val="20"/>
        </w:rPr>
        <w:t xml:space="preserve">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lastRenderedPageBreak/>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roofErr w:type="gramStart"/>
      <w:r>
        <w:rPr>
          <w:rFonts w:ascii="Verdana" w:hAnsi="Verdana"/>
          <w:color w:val="000000" w:themeColor="text1"/>
          <w:sz w:val="20"/>
          <w:szCs w:val="20"/>
        </w:rPr>
        <w:t>);</w:t>
      </w:r>
      <w:proofErr w:type="gramEnd"/>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D8939B6" w:rsidR="00FA4C36" w:rsidRDefault="00FA4C36" w:rsidP="00FA4C36">
      <w:pPr>
        <w:jc w:val="both"/>
        <w:rPr>
          <w:rFonts w:ascii="Verdana" w:hAnsi="Verdana"/>
          <w:sz w:val="20"/>
          <w:szCs w:val="20"/>
        </w:rPr>
      </w:pPr>
      <w:r w:rsidRPr="00FA4C36">
        <w:rPr>
          <w:rFonts w:ascii="Verdana" w:hAnsi="Verdana"/>
          <w:sz w:val="20"/>
          <w:szCs w:val="20"/>
        </w:rPr>
        <w:t>Where appropriate</w:t>
      </w:r>
      <w:r w:rsidR="00D534B2">
        <w:rPr>
          <w:rFonts w:ascii="Verdana" w:hAnsi="Verdana"/>
          <w:sz w:val="20"/>
          <w:szCs w:val="20"/>
        </w:rPr>
        <w:t>,</w:t>
      </w:r>
      <w:r w:rsidRPr="00FA4C36">
        <w:rPr>
          <w:rFonts w:ascii="Verdana" w:hAnsi="Verdana"/>
          <w:sz w:val="20"/>
          <w:szCs w:val="20"/>
        </w:rPr>
        <w:t xml:space="preserve"> we will collect information about criminal convictions as part of the recruitment process or we may be notified of such information directly by you </w:t>
      </w:r>
      <w:proofErr w:type="gramStart"/>
      <w:r w:rsidRPr="00FA4C36">
        <w:rPr>
          <w:rFonts w:ascii="Verdana" w:hAnsi="Verdana"/>
          <w:sz w:val="20"/>
          <w:szCs w:val="20"/>
        </w:rPr>
        <w:t>in the course of</w:t>
      </w:r>
      <w:proofErr w:type="gramEnd"/>
      <w:r w:rsidRPr="00FA4C36">
        <w:rPr>
          <w:rFonts w:ascii="Verdana" w:hAnsi="Verdana"/>
          <w:sz w:val="20"/>
          <w:szCs w:val="20"/>
        </w:rPr>
        <w:t xml:space="preserve"> </w:t>
      </w:r>
      <w:r w:rsidR="00CC3FA9">
        <w:rPr>
          <w:rFonts w:ascii="Verdana" w:hAnsi="Verdana"/>
          <w:sz w:val="20"/>
          <w:szCs w:val="20"/>
        </w:rPr>
        <w:t>the recruitment process.</w:t>
      </w:r>
    </w:p>
    <w:p w14:paraId="087E9A5C" w14:textId="77777777" w:rsidR="00323295" w:rsidRPr="00FA4C36" w:rsidRDefault="00323295" w:rsidP="00FA4C36">
      <w:pPr>
        <w:jc w:val="both"/>
        <w:rPr>
          <w:rFonts w:ascii="Verdana" w:hAnsi="Verdana"/>
          <w:sz w:val="20"/>
          <w:szCs w:val="20"/>
        </w:rPr>
      </w:pP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roofErr w:type="gramStart"/>
      <w:r>
        <w:rPr>
          <w:rFonts w:ascii="Verdana" w:hAnsi="Verdana"/>
          <w:sz w:val="20"/>
          <w:szCs w:val="20"/>
        </w:rPr>
        <w:t>);</w:t>
      </w:r>
      <w:proofErr w:type="gramEnd"/>
    </w:p>
    <w:p w14:paraId="0BACE1B6" w14:textId="77777777" w:rsidR="00FA4C36" w:rsidRDefault="00FA4C36" w:rsidP="00B10F63">
      <w:pPr>
        <w:pStyle w:val="ListParagraph"/>
        <w:numPr>
          <w:ilvl w:val="0"/>
          <w:numId w:val="5"/>
        </w:numPr>
        <w:jc w:val="both"/>
        <w:rPr>
          <w:rFonts w:ascii="Verdana" w:hAnsi="Verdana"/>
          <w:sz w:val="20"/>
          <w:szCs w:val="20"/>
        </w:rPr>
      </w:pPr>
      <w:proofErr w:type="gramStart"/>
      <w:r>
        <w:rPr>
          <w:rFonts w:ascii="Verdana" w:hAnsi="Verdana"/>
          <w:sz w:val="20"/>
          <w:szCs w:val="20"/>
        </w:rPr>
        <w:t>Referees;</w:t>
      </w:r>
      <w:proofErr w:type="gramEnd"/>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 xml:space="preserve">Other </w:t>
      </w:r>
      <w:proofErr w:type="gramStart"/>
      <w:r>
        <w:rPr>
          <w:rFonts w:ascii="Verdana" w:hAnsi="Verdana"/>
          <w:sz w:val="20"/>
          <w:szCs w:val="20"/>
        </w:rPr>
        <w:t>schools;</w:t>
      </w:r>
      <w:proofErr w:type="gramEnd"/>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3FDB2C61" w:rsidR="00FA4C36" w:rsidRPr="008C739B" w:rsidRDefault="00B412B5" w:rsidP="00B10F63">
      <w:pPr>
        <w:pStyle w:val="ListParagraph"/>
        <w:numPr>
          <w:ilvl w:val="0"/>
          <w:numId w:val="5"/>
        </w:numPr>
        <w:jc w:val="both"/>
        <w:rPr>
          <w:rFonts w:ascii="Verdana" w:hAnsi="Verdana"/>
          <w:sz w:val="20"/>
          <w:szCs w:val="20"/>
        </w:rPr>
      </w:pPr>
      <w:r>
        <w:rPr>
          <w:rFonts w:ascii="Verdana" w:hAnsi="Verdana"/>
          <w:sz w:val="20"/>
          <w:szCs w:val="20"/>
        </w:rPr>
        <w:t>Our Trust</w:t>
      </w:r>
      <w:r w:rsidR="00FA4C36">
        <w:rPr>
          <w:rFonts w:ascii="Verdana" w:hAnsi="Verdana"/>
          <w:sz w:val="20"/>
          <w:szCs w:val="20"/>
        </w:rPr>
        <w:t xml:space="preserve"> in order to meet our legal obligations for sharing data with </w:t>
      </w:r>
      <w:proofErr w:type="gramStart"/>
      <w:r w:rsidR="00FA4C36">
        <w:rPr>
          <w:rFonts w:ascii="Verdana" w:hAnsi="Verdana"/>
          <w:sz w:val="20"/>
          <w:szCs w:val="20"/>
        </w:rPr>
        <w:t>it;</w:t>
      </w:r>
      <w:proofErr w:type="gramEnd"/>
    </w:p>
    <w:p w14:paraId="7A80A71B" w14:textId="5B62CEEC" w:rsidR="00FA4C36" w:rsidRDefault="00FA4C36" w:rsidP="00BE33E4">
      <w:pPr>
        <w:pStyle w:val="ListParagraph"/>
        <w:jc w:val="both"/>
        <w:rPr>
          <w:rFonts w:ascii="Verdana" w:hAnsi="Verdana"/>
          <w:sz w:val="20"/>
          <w:szCs w:val="20"/>
        </w:rPr>
      </w:pPr>
    </w:p>
    <w:p w14:paraId="61247C22" w14:textId="488CF736" w:rsidR="00A86219" w:rsidRDefault="00B10F63" w:rsidP="001B4722">
      <w:pPr>
        <w:ind w:left="360"/>
        <w:jc w:val="both"/>
        <w:rPr>
          <w:rFonts w:ascii="Verdana" w:hAnsi="Verdana"/>
          <w:sz w:val="20"/>
          <w:szCs w:val="20"/>
        </w:rPr>
      </w:pPr>
      <w:r w:rsidRPr="00B10F63">
        <w:rPr>
          <w:rFonts w:ascii="Verdana" w:hAnsi="Verdana"/>
          <w:color w:val="000000" w:themeColor="text1"/>
          <w:sz w:val="20"/>
          <w:szCs w:val="20"/>
        </w:rPr>
        <w:lastRenderedPageBreak/>
        <w:t xml:space="preserve">We may also need to share some of the above categories of personal information with other parties, such as HR consultants and professional advisers. </w:t>
      </w:r>
      <w:r w:rsidR="00A86219">
        <w:rPr>
          <w:rFonts w:ascii="Verdana" w:hAnsi="Verdana"/>
          <w:sz w:val="20"/>
          <w:szCs w:val="20"/>
        </w:rPr>
        <w:t>Information will be provided to those agencies securely or anonymised where possible.</w:t>
      </w:r>
    </w:p>
    <w:p w14:paraId="4FBB1FAF" w14:textId="77777777" w:rsidR="00A86219" w:rsidRDefault="00A86219" w:rsidP="00A86219">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ins w:id="1" w:author="Claire Lockyer" w:date="2023-09-27T09:57:00Z">
        <w:r>
          <w:rPr>
            <w:rFonts w:ascii="Verdana" w:hAnsi="Verdana"/>
            <w:sz w:val="20"/>
            <w:szCs w:val="20"/>
          </w:rPr>
          <w:t>;</w:t>
        </w:r>
      </w:ins>
      <w:del w:id="2" w:author="Claire Lockyer" w:date="2023-09-27T09:57:00Z">
        <w:r w:rsidDel="00F91095">
          <w:rPr>
            <w:rFonts w:ascii="Verdana" w:hAnsi="Verdana"/>
            <w:sz w:val="20"/>
            <w:szCs w:val="20"/>
          </w:rPr>
          <w:delText>,</w:delText>
        </w:r>
      </w:del>
      <w:r>
        <w:rPr>
          <w:rFonts w:ascii="Verdana" w:hAnsi="Verdana"/>
          <w:sz w:val="20"/>
          <w:szCs w:val="20"/>
        </w:rPr>
        <w:t xml:space="preserve"> we require them to respect the security of your data and to treat it in accordance with the law.</w:t>
      </w:r>
    </w:p>
    <w:p w14:paraId="58BB55AA" w14:textId="77777777" w:rsidR="00A86219" w:rsidRPr="00B74E6D" w:rsidRDefault="00A86219" w:rsidP="00A86219">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6A1BAD10" w14:textId="77777777" w:rsidR="00323295" w:rsidRPr="00B10F63" w:rsidRDefault="00323295" w:rsidP="00B10F63">
      <w:pPr>
        <w:ind w:left="360"/>
        <w:jc w:val="both"/>
        <w:rPr>
          <w:rFonts w:ascii="Verdana" w:hAnsi="Verdana"/>
          <w:color w:val="000000" w:themeColor="text1"/>
          <w:sz w:val="20"/>
          <w:szCs w:val="20"/>
        </w:rPr>
      </w:pP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78A92818" w:rsidR="00B10F63" w:rsidRPr="001B4722" w:rsidRDefault="00B10F63" w:rsidP="00B10F63">
      <w:pPr>
        <w:jc w:val="both"/>
        <w:rPr>
          <w:rFonts w:ascii="Verdana" w:hAnsi="Verdana"/>
          <w:color w:val="000000" w:themeColor="text1"/>
          <w:sz w:val="20"/>
          <w:szCs w:val="20"/>
        </w:rPr>
      </w:pPr>
      <w:r w:rsidRPr="001B4722">
        <w:rPr>
          <w:rFonts w:ascii="Verdana" w:hAnsi="Verdana"/>
          <w:color w:val="000000" w:themeColor="text1"/>
          <w:sz w:val="20"/>
          <w:szCs w:val="20"/>
        </w:rPr>
        <w:t xml:space="preserve">Once we have finished recruitment for the role you applied for, we will then store your information in accordance with our Retention Policy. </w:t>
      </w:r>
    </w:p>
    <w:p w14:paraId="07467045" w14:textId="77777777" w:rsidR="00323295" w:rsidRPr="00067862" w:rsidRDefault="00323295" w:rsidP="00B10F63">
      <w:pPr>
        <w:jc w:val="both"/>
        <w:rPr>
          <w:rFonts w:ascii="Verdana" w:hAnsi="Verdana"/>
          <w:sz w:val="20"/>
          <w:szCs w:val="20"/>
        </w:rPr>
      </w:pP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C13706D" w14:textId="636B12BF" w:rsidR="00B10F63" w:rsidRDefault="00B10F63" w:rsidP="00B10F63">
      <w:pPr>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w:t>
      </w:r>
      <w:r w:rsidR="00FC421B">
        <w:rPr>
          <w:rFonts w:ascii="Verdana" w:hAnsi="Verdana"/>
          <w:sz w:val="20"/>
          <w:szCs w:val="20"/>
        </w:rPr>
        <w:t xml:space="preserve">  Further details regarding retention and </w:t>
      </w:r>
      <w:r w:rsidR="00BD0258">
        <w:rPr>
          <w:rFonts w:ascii="Verdana" w:hAnsi="Verdana"/>
          <w:sz w:val="20"/>
          <w:szCs w:val="20"/>
        </w:rPr>
        <w:t xml:space="preserve">Data Protection can be </w:t>
      </w:r>
      <w:r w:rsidR="00FC421B">
        <w:rPr>
          <w:rFonts w:ascii="Verdana" w:hAnsi="Verdana"/>
          <w:sz w:val="20"/>
          <w:szCs w:val="20"/>
        </w:rPr>
        <w:t xml:space="preserve">requested from the HR Director.  </w:t>
      </w:r>
    </w:p>
    <w:p w14:paraId="62D67E77" w14:textId="77777777" w:rsidR="007D1DE3" w:rsidRDefault="007D1DE3" w:rsidP="007D1DE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26F9E126" w14:textId="77777777" w:rsidR="00323295" w:rsidRDefault="00323295" w:rsidP="00B10F63">
      <w:pPr>
        <w:jc w:val="both"/>
        <w:rPr>
          <w:rFonts w:ascii="Verdana" w:hAnsi="Verdana"/>
          <w:sz w:val="20"/>
          <w:szCs w:val="20"/>
        </w:rPr>
      </w:pP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01FDFFAE" w14:textId="746F6E8E" w:rsidR="00B10F63" w:rsidRDefault="00B10F63" w:rsidP="00B10F63">
      <w:pPr>
        <w:jc w:val="both"/>
        <w:rPr>
          <w:rFonts w:ascii="Verdana" w:hAnsi="Verdana"/>
          <w:sz w:val="20"/>
          <w:szCs w:val="20"/>
        </w:rPr>
      </w:pPr>
      <w:r>
        <w:rPr>
          <w:rFonts w:ascii="Verdana" w:hAnsi="Verdana"/>
          <w:sz w:val="20"/>
          <w:szCs w:val="20"/>
        </w:rPr>
        <w:t>Under certain circumstances</w:t>
      </w:r>
      <w:r w:rsidR="007D1DE3">
        <w:rPr>
          <w:rFonts w:ascii="Verdana" w:hAnsi="Verdana"/>
          <w:sz w:val="20"/>
          <w:szCs w:val="20"/>
        </w:rPr>
        <w:t>,</w:t>
      </w:r>
      <w:r>
        <w:rPr>
          <w:rFonts w:ascii="Verdana" w:hAnsi="Verdana"/>
          <w:sz w:val="20"/>
          <w:szCs w:val="20"/>
        </w:rPr>
        <w:t xml:space="preserve"> by law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lastRenderedPageBreak/>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76BEC2FD" w:rsidR="00B10F63" w:rsidRDefault="00B10F63" w:rsidP="00B10F63">
      <w:pPr>
        <w:jc w:val="both"/>
        <w:rPr>
          <w:rFonts w:ascii="Verdana" w:hAnsi="Verdana"/>
          <w:sz w:val="20"/>
          <w:szCs w:val="20"/>
        </w:rPr>
      </w:pPr>
      <w:r>
        <w:rPr>
          <w:rFonts w:ascii="Verdana" w:hAnsi="Verdana"/>
          <w:sz w:val="20"/>
          <w:szCs w:val="20"/>
        </w:rPr>
        <w:t>If you want to exercise any of the above rights, please contact</w:t>
      </w:r>
      <w:r w:rsidR="00BC0C73">
        <w:rPr>
          <w:rFonts w:ascii="Verdana" w:hAnsi="Verdana"/>
          <w:sz w:val="20"/>
          <w:szCs w:val="20"/>
        </w:rPr>
        <w:t xml:space="preserve"> </w:t>
      </w:r>
      <w:r w:rsidR="00D21EEA">
        <w:rPr>
          <w:rFonts w:ascii="Verdana" w:hAnsi="Verdana"/>
          <w:sz w:val="20"/>
          <w:szCs w:val="20"/>
        </w:rPr>
        <w:t>the HR Director in the first instance</w:t>
      </w:r>
      <w:r w:rsidR="00356C90">
        <w:rPr>
          <w:rFonts w:ascii="Verdana" w:hAnsi="Verdana"/>
          <w:sz w:val="20"/>
          <w:szCs w:val="20"/>
        </w:rPr>
        <w:t>.</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48FAF693" w14:textId="77777777" w:rsidR="00162062" w:rsidRDefault="00162062" w:rsidP="00B10F63">
      <w:pPr>
        <w:jc w:val="both"/>
        <w:rPr>
          <w:rFonts w:ascii="Verdana" w:hAnsi="Verdana"/>
          <w:sz w:val="20"/>
          <w:szCs w:val="20"/>
        </w:rPr>
      </w:pP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51CE5739"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849FE">
        <w:rPr>
          <w:rFonts w:ascii="Verdana" w:hAnsi="Verdana"/>
          <w:sz w:val="20"/>
          <w:szCs w:val="20"/>
        </w:rPr>
        <w:t>HR Director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27AC313" w14:textId="77777777" w:rsidR="00162062" w:rsidRDefault="00162062" w:rsidP="00B10F63">
      <w:pPr>
        <w:jc w:val="both"/>
        <w:rPr>
          <w:rFonts w:ascii="Verdana" w:hAnsi="Verdana"/>
          <w:sz w:val="20"/>
          <w:szCs w:val="20"/>
        </w:rPr>
      </w:pP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48867060" w:rsidR="00B10F63" w:rsidRDefault="00B10F63" w:rsidP="00B10F63">
      <w:pPr>
        <w:jc w:val="both"/>
        <w:rPr>
          <w:rFonts w:ascii="Verdana" w:hAnsi="Verdana"/>
          <w:sz w:val="20"/>
          <w:szCs w:val="20"/>
        </w:rPr>
      </w:pPr>
      <w:r>
        <w:rPr>
          <w:rFonts w:ascii="Verdana" w:hAnsi="Verdana"/>
          <w:sz w:val="20"/>
          <w:szCs w:val="20"/>
        </w:rPr>
        <w:t xml:space="preserve">We hope that </w:t>
      </w:r>
      <w:r w:rsidR="006849FE">
        <w:rPr>
          <w:rFonts w:ascii="Verdana" w:hAnsi="Verdana"/>
          <w:sz w:val="20"/>
          <w:szCs w:val="20"/>
        </w:rPr>
        <w:t>the HR Director</w:t>
      </w:r>
      <w:r>
        <w:rPr>
          <w:rFonts w:ascii="Verdana" w:hAnsi="Verdana"/>
          <w:sz w:val="20"/>
          <w:szCs w:val="20"/>
        </w:rPr>
        <w:t xml:space="preserve"> can resolve any query you raise about our use of your information in the first instance.</w:t>
      </w:r>
    </w:p>
    <w:p w14:paraId="150BB7BA" w14:textId="1FE20ECD"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Pr>
          <w:rFonts w:ascii="Verdana" w:hAnsi="Verdana"/>
          <w:sz w:val="20"/>
          <w:szCs w:val="20"/>
        </w:rPr>
        <w:t xml:space="preserve"> by</w:t>
      </w:r>
      <w:r w:rsidR="00356C90">
        <w:rPr>
          <w:rFonts w:ascii="Verdana" w:hAnsi="Verdana"/>
          <w:sz w:val="20"/>
          <w:szCs w:val="20"/>
        </w:rPr>
        <w:t xml:space="preserve"> the HR Director</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2570547E"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Data Protection Officer: Judicium </w:t>
      </w:r>
      <w:r w:rsidR="00461D2C">
        <w:rPr>
          <w:rFonts w:ascii="Verdana" w:hAnsi="Verdana"/>
          <w:sz w:val="20"/>
          <w:szCs w:val="20"/>
        </w:rPr>
        <w:t>Education</w:t>
      </w:r>
    </w:p>
    <w:p w14:paraId="7213AA23" w14:textId="153DDF84"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Address: </w:t>
      </w:r>
      <w:r w:rsidR="00461D2C">
        <w:rPr>
          <w:rFonts w:ascii="Verdana" w:hAnsi="Verdana"/>
          <w:sz w:val="20"/>
          <w:szCs w:val="20"/>
        </w:rPr>
        <w:t xml:space="preserve">98 Theobalds Road, </w:t>
      </w:r>
      <w:r w:rsidRPr="009D66AB">
        <w:rPr>
          <w:rFonts w:ascii="Verdana" w:hAnsi="Verdana"/>
          <w:sz w:val="20"/>
          <w:szCs w:val="20"/>
        </w:rPr>
        <w:t xml:space="preserve">London, </w:t>
      </w:r>
      <w:r w:rsidR="00461D2C">
        <w:rPr>
          <w:rFonts w:ascii="Verdana" w:hAnsi="Verdana"/>
          <w:sz w:val="20"/>
          <w:szCs w:val="20"/>
        </w:rPr>
        <w:t>WC1X 8WB</w:t>
      </w:r>
    </w:p>
    <w:p w14:paraId="7772FBBE"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 xml:space="preserve">Email: </w:t>
      </w:r>
      <w:hyperlink r:id="rId11" w:history="1">
        <w:r w:rsidRPr="009D66AB">
          <w:rPr>
            <w:rFonts w:ascii="Verdana" w:hAnsi="Verdana"/>
            <w:sz w:val="20"/>
            <w:szCs w:val="20"/>
          </w:rPr>
          <w:t>dataservices@judicium.com</w:t>
        </w:r>
      </w:hyperlink>
    </w:p>
    <w:p w14:paraId="1130B21F" w14:textId="77777777" w:rsidR="00B10F63" w:rsidRPr="009D66AB" w:rsidRDefault="00B10F63" w:rsidP="00B10F63">
      <w:pPr>
        <w:spacing w:after="0"/>
        <w:jc w:val="both"/>
        <w:rPr>
          <w:rFonts w:ascii="Verdana" w:hAnsi="Verdana"/>
          <w:sz w:val="20"/>
          <w:szCs w:val="20"/>
        </w:rPr>
      </w:pPr>
      <w:r w:rsidRPr="009D66AB">
        <w:rPr>
          <w:rFonts w:ascii="Verdana" w:hAnsi="Verdana"/>
          <w:sz w:val="20"/>
          <w:szCs w:val="20"/>
        </w:rPr>
        <w:t>Web: www.judiciumeducation.co.uk</w:t>
      </w:r>
    </w:p>
    <w:p w14:paraId="142DF9C0" w14:textId="0ED01F60" w:rsidR="00B10F63" w:rsidRDefault="00461D2C" w:rsidP="00B10F63">
      <w:pPr>
        <w:spacing w:after="0"/>
        <w:jc w:val="both"/>
        <w:rPr>
          <w:rFonts w:ascii="Verdana" w:hAnsi="Verdana"/>
          <w:sz w:val="20"/>
          <w:szCs w:val="20"/>
        </w:rPr>
      </w:pPr>
      <w:r>
        <w:rPr>
          <w:rFonts w:ascii="Verdana" w:hAnsi="Verdana"/>
          <w:sz w:val="20"/>
          <w:szCs w:val="20"/>
        </w:rPr>
        <w:t xml:space="preserve">Tel: 0345 548 7000 </w:t>
      </w:r>
      <w:r w:rsidR="00B10F63" w:rsidRPr="009D66AB">
        <w:rPr>
          <w:rFonts w:ascii="Verdana" w:hAnsi="Verdana"/>
          <w:sz w:val="20"/>
          <w:szCs w:val="20"/>
        </w:rPr>
        <w:t xml:space="preserve"> </w:t>
      </w:r>
    </w:p>
    <w:p w14:paraId="3FB3A082" w14:textId="77777777" w:rsidR="00461D2C" w:rsidRDefault="00461D2C" w:rsidP="00057877">
      <w:pPr>
        <w:jc w:val="both"/>
        <w:rPr>
          <w:rFonts w:ascii="Verdana" w:hAnsi="Verdana"/>
          <w:sz w:val="20"/>
          <w:szCs w:val="20"/>
        </w:rPr>
      </w:pPr>
    </w:p>
    <w:p w14:paraId="3BBF9FEA" w14:textId="1C388784"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bookmarkEnd w:id="0"/>
    </w:p>
    <w:p w14:paraId="237A4416" w14:textId="77777777" w:rsidR="00351B92" w:rsidRDefault="00351B92" w:rsidP="00057877">
      <w:pPr>
        <w:jc w:val="both"/>
        <w:rPr>
          <w:rFonts w:ascii="Verdana" w:hAnsi="Verdana"/>
          <w:sz w:val="20"/>
          <w:szCs w:val="20"/>
        </w:rPr>
      </w:pPr>
    </w:p>
    <w:p w14:paraId="1A0B0E18" w14:textId="77777777" w:rsidR="00351B92" w:rsidRPr="00F427F0" w:rsidRDefault="00351B92" w:rsidP="00351B92">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35287CF2" w14:textId="77777777" w:rsidR="00351B92" w:rsidRPr="00E04072" w:rsidRDefault="00351B92" w:rsidP="00351B92">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Version No</w:t>
      </w:r>
      <w:r w:rsidRPr="00E04072">
        <w:rPr>
          <w:rFonts w:ascii="Verdana" w:eastAsia="Calibri" w:hAnsi="Verdana" w:cs="Calibri"/>
          <w:sz w:val="20"/>
          <w:szCs w:val="20"/>
        </w:rPr>
        <w:t>: 1</w:t>
      </w:r>
    </w:p>
    <w:p w14:paraId="6D4E1BAA" w14:textId="77777777" w:rsidR="00351B92" w:rsidRPr="00E04072" w:rsidRDefault="00351B92" w:rsidP="00351B92">
      <w:pPr>
        <w:spacing w:after="0"/>
        <w:ind w:left="23"/>
        <w:rPr>
          <w:rFonts w:ascii="Verdana" w:eastAsia="Calibri" w:hAnsi="Verdana" w:cs="Calibri"/>
          <w:sz w:val="20"/>
          <w:szCs w:val="20"/>
        </w:rPr>
      </w:pPr>
      <w:r w:rsidRPr="00E04072">
        <w:rPr>
          <w:rFonts w:ascii="Verdana" w:eastAsia="Calibri" w:hAnsi="Verdana" w:cs="Calibri"/>
          <w:sz w:val="20"/>
          <w:szCs w:val="20"/>
        </w:rPr>
        <w:t>Version Date: 01.11.2023</w:t>
      </w:r>
    </w:p>
    <w:p w14:paraId="2AFBD444" w14:textId="23E7FFEC" w:rsidR="00351B92" w:rsidRPr="00351B92" w:rsidRDefault="00351B92" w:rsidP="00351B92">
      <w:pPr>
        <w:spacing w:after="0"/>
        <w:ind w:left="23"/>
        <w:rPr>
          <w:rFonts w:ascii="Verdana" w:eastAsia="Calibri" w:hAnsi="Verdana" w:cs="Calibri"/>
          <w:sz w:val="20"/>
          <w:szCs w:val="20"/>
        </w:rPr>
      </w:pPr>
      <w:r w:rsidRPr="00E04072">
        <w:rPr>
          <w:rFonts w:ascii="Verdana" w:eastAsia="Calibri" w:hAnsi="Verdana" w:cs="Calibri"/>
          <w:sz w:val="20"/>
          <w:szCs w:val="20"/>
        </w:rPr>
        <w:t>Review Date: 01.11.202</w:t>
      </w:r>
      <w:r w:rsidR="00341427">
        <w:rPr>
          <w:rFonts w:ascii="Verdana" w:eastAsia="Calibri" w:hAnsi="Verdana" w:cs="Calibri"/>
          <w:sz w:val="20"/>
          <w:szCs w:val="20"/>
        </w:rPr>
        <w:t>5</w:t>
      </w:r>
    </w:p>
    <w:sectPr w:rsidR="00351B92" w:rsidRPr="00351B92" w:rsidSect="006538FF">
      <w:headerReference w:type="default" r:id="rId12"/>
      <w:headerReference w:type="first" r:id="rId13"/>
      <w:pgSz w:w="11906" w:h="16838"/>
      <w:pgMar w:top="2408"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20C7" w14:textId="77777777" w:rsidR="00104727" w:rsidRDefault="00104727" w:rsidP="00CA291B">
      <w:pPr>
        <w:spacing w:after="0" w:line="240" w:lineRule="auto"/>
      </w:pPr>
      <w:r>
        <w:separator/>
      </w:r>
    </w:p>
  </w:endnote>
  <w:endnote w:type="continuationSeparator" w:id="0">
    <w:p w14:paraId="72CD45C3" w14:textId="77777777" w:rsidR="00104727" w:rsidRDefault="0010472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B285" w14:textId="77777777" w:rsidR="00104727" w:rsidRDefault="00104727" w:rsidP="00CA291B">
      <w:pPr>
        <w:spacing w:after="0" w:line="240" w:lineRule="auto"/>
      </w:pPr>
      <w:r>
        <w:separator/>
      </w:r>
    </w:p>
  </w:footnote>
  <w:footnote w:type="continuationSeparator" w:id="0">
    <w:p w14:paraId="44299DB2" w14:textId="77777777" w:rsidR="00104727" w:rsidRDefault="0010472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AE0BD" w14:textId="6F9A87BF" w:rsidR="00D11062" w:rsidRDefault="00D11062" w:rsidP="00D2548D">
    <w:pPr>
      <w:rPr>
        <w:rFonts w:ascii="Verdana" w:eastAsia="Verdana" w:hAnsi="Verdana" w:cs="Verdana"/>
        <w:b/>
        <w:bCs/>
        <w:color w:val="000000" w:themeColor="text1"/>
        <w:sz w:val="24"/>
        <w:szCs w:val="24"/>
      </w:rPr>
    </w:pPr>
  </w:p>
  <w:p w14:paraId="6A28953B" w14:textId="61AFB7E7" w:rsidR="00CA291B" w:rsidRDefault="00CA291B" w:rsidP="00D2548D">
    <w:pPr>
      <w:pStyle w:val="Header"/>
      <w:ind w:left="-709"/>
    </w:pPr>
    <w:r>
      <w:rPr>
        <w:rFonts w:ascii="Verdana" w:hAnsi="Verdana"/>
        <w:noProof/>
      </w:rPr>
      <mc:AlternateContent>
        <mc:Choice Requires="wpg">
          <w:drawing>
            <wp:anchor distT="0" distB="0" distL="114300" distR="114300" simplePos="0" relativeHeight="251658752" behindDoc="1" locked="0" layoutInCell="1" allowOverlap="1" wp14:anchorId="119B51C2" wp14:editId="3ECB4739">
              <wp:simplePos x="0" y="0"/>
              <wp:positionH relativeFrom="margin">
                <wp:posOffset>-389614</wp:posOffset>
              </wp:positionH>
              <wp:positionV relativeFrom="paragraph">
                <wp:posOffset>-330945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Text Box 8"/>
                      <wps:cNvSpPr txBox="1">
                        <a:spLocks noChangeArrowheads="1"/>
                      </wps:cNvSpPr>
                      <wps:spPr bwMode="auto">
                        <a:xfrm>
                          <a:off x="445770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342E" w14:textId="31C4CE8A" w:rsidR="0007125E" w:rsidRPr="00E04072" w:rsidRDefault="0007125E" w:rsidP="0007125E">
                            <w:pPr>
                              <w:spacing w:after="0"/>
                              <w:ind w:left="23"/>
                              <w:rPr>
                                <w:rFonts w:ascii="Verdana" w:eastAsia="Calibri" w:hAnsi="Verdana" w:cs="Calibri"/>
                                <w:sz w:val="20"/>
                                <w:szCs w:val="20"/>
                              </w:rPr>
                            </w:pPr>
                          </w:p>
                        </w:txbxContent>
                      </wps:txbx>
                      <wps:bodyPr rot="0" vert="horz" wrap="square" lIns="0" tIns="0" rIns="0" bIns="0" anchor="t" anchorCtr="0" upright="1">
                        <a:noAutofit/>
                      </wps:bodyPr>
                    </wps:wsp>
                  </wpg:wgp>
                </a:graphicData>
              </a:graphic>
            </wp:anchor>
          </w:drawing>
        </mc:Choice>
        <mc:Fallback>
          <w:pict>
            <v:group w14:anchorId="119B51C2" id="Group 3" o:spid="_x0000_s1026" style="position:absolute;left:0;text-align:left;margin-left:-30.7pt;margin-top:-26.0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8" o:spid="_x0000_s1031" type="#_x0000_t202" style="position:absolute;left:44577;width:20497;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31342E" w14:textId="31C4CE8A" w:rsidR="0007125E" w:rsidRPr="00E04072" w:rsidRDefault="0007125E" w:rsidP="0007125E">
                      <w:pPr>
                        <w:spacing w:after="0"/>
                        <w:ind w:left="23"/>
                        <w:rPr>
                          <w:rFonts w:ascii="Verdana" w:eastAsia="Calibri" w:hAnsi="Verdana" w:cs="Calibri"/>
                          <w:sz w:val="20"/>
                          <w:szCs w:val="20"/>
                        </w:rPr>
                      </w:pPr>
                    </w:p>
                  </w:txbxContent>
                </v:textbox>
              </v:shape>
              <w10:wrap anchorx="margin"/>
            </v:group>
          </w:pict>
        </mc:Fallback>
      </mc:AlternateContent>
    </w:r>
  </w:p>
  <w:p w14:paraId="26A0C40A" w14:textId="7ABBD089" w:rsidR="00CA291B" w:rsidRDefault="00CA291B" w:rsidP="00813DC5">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D38E" w14:textId="49F9D332" w:rsidR="006538FF" w:rsidRPr="00351B92" w:rsidRDefault="00351B92" w:rsidP="00351B92">
    <w:pPr>
      <w:spacing w:after="0"/>
      <w:ind w:left="23"/>
      <w:jc w:val="center"/>
      <w:rPr>
        <w:rFonts w:ascii="Verdana" w:eastAsia="Calibri" w:hAnsi="Verdana" w:cs="Calibri"/>
        <w:sz w:val="20"/>
        <w:szCs w:val="20"/>
      </w:rPr>
    </w:pPr>
    <w:r>
      <w:rPr>
        <w:noProof/>
      </w:rPr>
      <w:drawing>
        <wp:inline distT="0" distB="0" distL="0" distR="0" wp14:anchorId="7A49C6BB" wp14:editId="57FDCF14">
          <wp:extent cx="1753870" cy="833689"/>
          <wp:effectExtent l="0" t="0" r="0" b="5080"/>
          <wp:docPr id="2" name="Picture 1" descr="Basingstoke College | Build your future at Queen Marys Six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singstoke College | Build your future at Queen Marys Sixth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373" cy="837255"/>
                  </a:xfrm>
                  <a:prstGeom prst="rect">
                    <a:avLst/>
                  </a:prstGeom>
                  <a:noFill/>
                  <a:ln>
                    <a:noFill/>
                  </a:ln>
                </pic:spPr>
              </pic:pic>
            </a:graphicData>
          </a:graphic>
        </wp:inline>
      </w:drawing>
    </w:r>
  </w:p>
  <w:p w14:paraId="61073051" w14:textId="77777777" w:rsidR="006538FF" w:rsidRDefault="0065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950992">
    <w:abstractNumId w:val="0"/>
  </w:num>
  <w:num w:numId="2" w16cid:durableId="1456634392">
    <w:abstractNumId w:val="1"/>
  </w:num>
  <w:num w:numId="3" w16cid:durableId="611479567">
    <w:abstractNumId w:val="4"/>
  </w:num>
  <w:num w:numId="4" w16cid:durableId="1229684447">
    <w:abstractNumId w:val="2"/>
  </w:num>
  <w:num w:numId="5" w16cid:durableId="1302804874">
    <w:abstractNumId w:val="5"/>
  </w:num>
  <w:num w:numId="6" w16cid:durableId="1621952240">
    <w:abstractNumId w:val="3"/>
  </w:num>
  <w:num w:numId="7" w16cid:durableId="2001887980">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7125E"/>
    <w:rsid w:val="00083D79"/>
    <w:rsid w:val="000B3100"/>
    <w:rsid w:val="000B3E67"/>
    <w:rsid w:val="000B6661"/>
    <w:rsid w:val="000C3ACF"/>
    <w:rsid w:val="000C52D4"/>
    <w:rsid w:val="000D0C90"/>
    <w:rsid w:val="000D1FBA"/>
    <w:rsid w:val="0010470D"/>
    <w:rsid w:val="00104727"/>
    <w:rsid w:val="00106697"/>
    <w:rsid w:val="0013047A"/>
    <w:rsid w:val="00143678"/>
    <w:rsid w:val="00162062"/>
    <w:rsid w:val="00174B05"/>
    <w:rsid w:val="00183E27"/>
    <w:rsid w:val="00184DDC"/>
    <w:rsid w:val="00184F0A"/>
    <w:rsid w:val="001A09B5"/>
    <w:rsid w:val="001A33B8"/>
    <w:rsid w:val="001A33B9"/>
    <w:rsid w:val="001B04CD"/>
    <w:rsid w:val="001B1648"/>
    <w:rsid w:val="001B4722"/>
    <w:rsid w:val="001B4759"/>
    <w:rsid w:val="001C7D1D"/>
    <w:rsid w:val="001D32A6"/>
    <w:rsid w:val="001E5092"/>
    <w:rsid w:val="001E70F6"/>
    <w:rsid w:val="001F70C1"/>
    <w:rsid w:val="002045CB"/>
    <w:rsid w:val="00205582"/>
    <w:rsid w:val="00210203"/>
    <w:rsid w:val="00215795"/>
    <w:rsid w:val="00264E46"/>
    <w:rsid w:val="0028081F"/>
    <w:rsid w:val="002834F0"/>
    <w:rsid w:val="002A1FCD"/>
    <w:rsid w:val="002A2739"/>
    <w:rsid w:val="002D01DE"/>
    <w:rsid w:val="00307E1F"/>
    <w:rsid w:val="0031520F"/>
    <w:rsid w:val="00323295"/>
    <w:rsid w:val="00331080"/>
    <w:rsid w:val="00331E3C"/>
    <w:rsid w:val="00335A86"/>
    <w:rsid w:val="00341427"/>
    <w:rsid w:val="00341E80"/>
    <w:rsid w:val="00351B92"/>
    <w:rsid w:val="00356C90"/>
    <w:rsid w:val="00365B70"/>
    <w:rsid w:val="00382C24"/>
    <w:rsid w:val="00382E34"/>
    <w:rsid w:val="00390046"/>
    <w:rsid w:val="003C1A61"/>
    <w:rsid w:val="003D1C13"/>
    <w:rsid w:val="003D71B0"/>
    <w:rsid w:val="003E2442"/>
    <w:rsid w:val="003E6C65"/>
    <w:rsid w:val="004026B1"/>
    <w:rsid w:val="00412BC4"/>
    <w:rsid w:val="00432584"/>
    <w:rsid w:val="00461D2C"/>
    <w:rsid w:val="00464ED3"/>
    <w:rsid w:val="00472AF7"/>
    <w:rsid w:val="0048569F"/>
    <w:rsid w:val="004945B2"/>
    <w:rsid w:val="004965FA"/>
    <w:rsid w:val="004A11B9"/>
    <w:rsid w:val="004C05F9"/>
    <w:rsid w:val="004C346E"/>
    <w:rsid w:val="0051693B"/>
    <w:rsid w:val="005245F0"/>
    <w:rsid w:val="00540B36"/>
    <w:rsid w:val="0054251F"/>
    <w:rsid w:val="00544768"/>
    <w:rsid w:val="005501B1"/>
    <w:rsid w:val="00551782"/>
    <w:rsid w:val="00580EBB"/>
    <w:rsid w:val="005A613C"/>
    <w:rsid w:val="005C5F97"/>
    <w:rsid w:val="005D09BC"/>
    <w:rsid w:val="005F6B35"/>
    <w:rsid w:val="00605F3C"/>
    <w:rsid w:val="006433DF"/>
    <w:rsid w:val="006517A2"/>
    <w:rsid w:val="00651BD2"/>
    <w:rsid w:val="006538FF"/>
    <w:rsid w:val="00656F44"/>
    <w:rsid w:val="006649AD"/>
    <w:rsid w:val="00665D32"/>
    <w:rsid w:val="006665CA"/>
    <w:rsid w:val="006700BF"/>
    <w:rsid w:val="006741A8"/>
    <w:rsid w:val="006747F9"/>
    <w:rsid w:val="006849FE"/>
    <w:rsid w:val="00685BC2"/>
    <w:rsid w:val="006A15FA"/>
    <w:rsid w:val="006B5305"/>
    <w:rsid w:val="006D0B7B"/>
    <w:rsid w:val="006D4E9C"/>
    <w:rsid w:val="006D7328"/>
    <w:rsid w:val="006F7264"/>
    <w:rsid w:val="00732427"/>
    <w:rsid w:val="0073299C"/>
    <w:rsid w:val="00734BAC"/>
    <w:rsid w:val="00743F2E"/>
    <w:rsid w:val="00771984"/>
    <w:rsid w:val="00776F4F"/>
    <w:rsid w:val="00784B48"/>
    <w:rsid w:val="007850E1"/>
    <w:rsid w:val="00787EA3"/>
    <w:rsid w:val="007A7C9B"/>
    <w:rsid w:val="007C1F46"/>
    <w:rsid w:val="007C6386"/>
    <w:rsid w:val="007D1DE3"/>
    <w:rsid w:val="007D1F66"/>
    <w:rsid w:val="007D3990"/>
    <w:rsid w:val="007E2AF5"/>
    <w:rsid w:val="007E4BA6"/>
    <w:rsid w:val="007F1615"/>
    <w:rsid w:val="00802E9E"/>
    <w:rsid w:val="00813DC5"/>
    <w:rsid w:val="0081672E"/>
    <w:rsid w:val="00824BD7"/>
    <w:rsid w:val="0084398F"/>
    <w:rsid w:val="00860B5C"/>
    <w:rsid w:val="00885414"/>
    <w:rsid w:val="008C550E"/>
    <w:rsid w:val="008D3CB3"/>
    <w:rsid w:val="008E41BF"/>
    <w:rsid w:val="008E599D"/>
    <w:rsid w:val="008F30B1"/>
    <w:rsid w:val="009126B7"/>
    <w:rsid w:val="0091451A"/>
    <w:rsid w:val="00926FA5"/>
    <w:rsid w:val="009503F6"/>
    <w:rsid w:val="0095403B"/>
    <w:rsid w:val="0095626C"/>
    <w:rsid w:val="00962148"/>
    <w:rsid w:val="00970F10"/>
    <w:rsid w:val="00977612"/>
    <w:rsid w:val="009C11DC"/>
    <w:rsid w:val="009C3247"/>
    <w:rsid w:val="009D66AB"/>
    <w:rsid w:val="00A2519F"/>
    <w:rsid w:val="00A4178E"/>
    <w:rsid w:val="00A507FD"/>
    <w:rsid w:val="00A71A70"/>
    <w:rsid w:val="00A72C97"/>
    <w:rsid w:val="00A86219"/>
    <w:rsid w:val="00AA6B38"/>
    <w:rsid w:val="00AC10E5"/>
    <w:rsid w:val="00AD2FE1"/>
    <w:rsid w:val="00AD3B72"/>
    <w:rsid w:val="00AD739C"/>
    <w:rsid w:val="00AE14D6"/>
    <w:rsid w:val="00B10F63"/>
    <w:rsid w:val="00B16267"/>
    <w:rsid w:val="00B325EA"/>
    <w:rsid w:val="00B40911"/>
    <w:rsid w:val="00B412B5"/>
    <w:rsid w:val="00B84A40"/>
    <w:rsid w:val="00B90F93"/>
    <w:rsid w:val="00BA32FB"/>
    <w:rsid w:val="00BC0C73"/>
    <w:rsid w:val="00BD0258"/>
    <w:rsid w:val="00BE0E40"/>
    <w:rsid w:val="00BE33E4"/>
    <w:rsid w:val="00BF4643"/>
    <w:rsid w:val="00BF5DB5"/>
    <w:rsid w:val="00C36678"/>
    <w:rsid w:val="00C37F50"/>
    <w:rsid w:val="00C41760"/>
    <w:rsid w:val="00C94EA1"/>
    <w:rsid w:val="00CA291B"/>
    <w:rsid w:val="00CB2134"/>
    <w:rsid w:val="00CB2949"/>
    <w:rsid w:val="00CC3FA9"/>
    <w:rsid w:val="00CD6230"/>
    <w:rsid w:val="00D11062"/>
    <w:rsid w:val="00D21EEA"/>
    <w:rsid w:val="00D25208"/>
    <w:rsid w:val="00D2548D"/>
    <w:rsid w:val="00D2744B"/>
    <w:rsid w:val="00D336BF"/>
    <w:rsid w:val="00D33DAF"/>
    <w:rsid w:val="00D35CA5"/>
    <w:rsid w:val="00D37270"/>
    <w:rsid w:val="00D441C0"/>
    <w:rsid w:val="00D534B2"/>
    <w:rsid w:val="00D84468"/>
    <w:rsid w:val="00D90915"/>
    <w:rsid w:val="00D93A99"/>
    <w:rsid w:val="00D9433F"/>
    <w:rsid w:val="00DB60BB"/>
    <w:rsid w:val="00DE12FC"/>
    <w:rsid w:val="00DE3FFE"/>
    <w:rsid w:val="00E02C3B"/>
    <w:rsid w:val="00E04072"/>
    <w:rsid w:val="00E17D59"/>
    <w:rsid w:val="00E25A96"/>
    <w:rsid w:val="00E30CD4"/>
    <w:rsid w:val="00E34A81"/>
    <w:rsid w:val="00E5144B"/>
    <w:rsid w:val="00E55A9D"/>
    <w:rsid w:val="00E648FC"/>
    <w:rsid w:val="00E75C4B"/>
    <w:rsid w:val="00E9119E"/>
    <w:rsid w:val="00EB13B4"/>
    <w:rsid w:val="00EB5536"/>
    <w:rsid w:val="00EB5F21"/>
    <w:rsid w:val="00F439D9"/>
    <w:rsid w:val="00F630D1"/>
    <w:rsid w:val="00F91CFD"/>
    <w:rsid w:val="00F9450A"/>
    <w:rsid w:val="00F963BF"/>
    <w:rsid w:val="00F97787"/>
    <w:rsid w:val="00FA08AA"/>
    <w:rsid w:val="00FA4C36"/>
    <w:rsid w:val="00FB4637"/>
    <w:rsid w:val="00FC0D47"/>
    <w:rsid w:val="00FC421B"/>
    <w:rsid w:val="00FC6662"/>
    <w:rsid w:val="00FD3913"/>
    <w:rsid w:val="00FE16BC"/>
    <w:rsid w:val="00FE63F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5D09BC"/>
    <w:pPr>
      <w:spacing w:after="0" w:line="240" w:lineRule="auto"/>
    </w:pPr>
  </w:style>
  <w:style w:type="character" w:styleId="Hyperlink">
    <w:name w:val="Hyperlink"/>
    <w:basedOn w:val="DefaultParagraphFont"/>
    <w:uiPriority w:val="99"/>
    <w:unhideWhenUsed/>
    <w:rsid w:val="00461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6134586C9274F875EC168FA24EF50" ma:contentTypeVersion="17" ma:contentTypeDescription="Create a new document." ma:contentTypeScope="" ma:versionID="162d9bcff605cbe53bd4b12b5be56fb2">
  <xsd:schema xmlns:xsd="http://www.w3.org/2001/XMLSchema" xmlns:xs="http://www.w3.org/2001/XMLSchema" xmlns:p="http://schemas.microsoft.com/office/2006/metadata/properties" xmlns:ns2="83e8ef9c-78ba-4b70-95ba-3206c2feac16" xmlns:ns3="b6b4697a-8745-4d50-bb88-4d519e12d8b6" targetNamespace="http://schemas.microsoft.com/office/2006/metadata/properties" ma:root="true" ma:fieldsID="4c79e440b36a9d40d7fbd209d3d2fd3c" ns2:_="" ns3:_="">
    <xsd:import namespace="83e8ef9c-78ba-4b70-95ba-3206c2feac16"/>
    <xsd:import namespace="b6b4697a-8745-4d50-bb88-4d519e12d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8ef9c-78ba-4b70-95ba-3206c2fea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ac11d2-e001-43ac-96e5-022665072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4697a-8745-4d50-bb88-4d519e12d8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23cfb6-e42c-4d7f-bc31-299a679ae986}" ma:internalName="TaxCatchAll" ma:showField="CatchAllData" ma:web="b6b4697a-8745-4d50-bb88-4d519e12d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e8ef9c-78ba-4b70-95ba-3206c2feac16">
      <Terms xmlns="http://schemas.microsoft.com/office/infopath/2007/PartnerControls"/>
    </lcf76f155ced4ddcb4097134ff3c332f>
    <TaxCatchAll xmlns="b6b4697a-8745-4d50-bb88-4d519e12d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699A6-9120-45A1-824B-CAEFA45B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8ef9c-78ba-4b70-95ba-3206c2feac16"/>
    <ds:schemaRef ds:uri="b6b4697a-8745-4d50-bb88-4d519e12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83e8ef9c-78ba-4b70-95ba-3206c2feac16"/>
    <ds:schemaRef ds:uri="http://schemas.microsoft.com/office/2006/metadata/properties"/>
    <ds:schemaRef ds:uri="http://purl.org/dc/elements/1.1/"/>
    <ds:schemaRef ds:uri="http://www.w3.org/XML/1998/namespace"/>
    <ds:schemaRef ds:uri="b6b4697a-8745-4d50-bb88-4d519e12d8b6"/>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Caroline Watson</cp:lastModifiedBy>
  <cp:revision>29</cp:revision>
  <cp:lastPrinted>2018-02-26T15:25:00Z</cp:lastPrinted>
  <dcterms:created xsi:type="dcterms:W3CDTF">2023-10-26T14:40:00Z</dcterms:created>
  <dcterms:modified xsi:type="dcterms:W3CDTF">2025-07-03T11:17:00Z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0x0101002FB6134586C9274F875EC168FA24EF50</vt:lpwstr>
  </property>
  <property fmtid="{D5CDD505-2E9C-101B-9397-08002B2CF9AE}" pid="3" name="MediaServiceImageTags">
    <vt:lpwstr/>
  </property>
</Properties>
</file>